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BB" w:rsidRPr="00F6055D" w:rsidDel="00A07289" w:rsidRDefault="00F815BB">
      <w:pPr>
        <w:rPr>
          <w:del w:id="0" w:author="lenovo" w:date="2020-04-30T16:40:00Z"/>
          <w:rFonts w:ascii="仿宋_GB2312" w:eastAsia="仿宋_GB2312" w:hAnsi="仿宋_GB2312" w:cs="仿宋_GB2312"/>
          <w:sz w:val="30"/>
          <w:szCs w:val="30"/>
        </w:rPr>
      </w:pPr>
    </w:p>
    <w:p w:rsidR="00F815BB" w:rsidRDefault="00822695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815BB" w:rsidRDefault="00822695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附件</w:t>
      </w:r>
      <w:r>
        <w:rPr>
          <w:rFonts w:ascii="黑体" w:eastAsia="黑体" w:hAnsi="Times New Roman"/>
          <w:sz w:val="30"/>
          <w:szCs w:val="30"/>
        </w:rPr>
        <w:t>1</w:t>
      </w:r>
    </w:p>
    <w:p w:rsidR="00F815BB" w:rsidRDefault="00F815BB">
      <w:pPr>
        <w:rPr>
          <w:rFonts w:ascii="仿宋_GB2312" w:eastAsia="仿宋_GB2312" w:hAnsi="Times New Roman"/>
          <w:bCs/>
          <w:sz w:val="44"/>
          <w:szCs w:val="44"/>
        </w:rPr>
      </w:pPr>
    </w:p>
    <w:p w:rsidR="00F815BB" w:rsidRDefault="00822695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河南省高校科技创新人才支持计划</w:t>
      </w:r>
    </w:p>
    <w:p w:rsidR="00F815BB" w:rsidRDefault="00822695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（人文社科类）</w:t>
      </w:r>
    </w:p>
    <w:p w:rsidR="00F815BB" w:rsidRDefault="00F815BB">
      <w:pPr>
        <w:snapToGrid w:val="0"/>
        <w:spacing w:line="660" w:lineRule="atLeast"/>
        <w:jc w:val="center"/>
        <w:rPr>
          <w:rFonts w:ascii="方正小标宋简体" w:eastAsia="方正小标宋简体" w:hAnsi="Times New Roman"/>
          <w:bCs/>
          <w:sz w:val="52"/>
          <w:szCs w:val="96"/>
        </w:rPr>
      </w:pPr>
    </w:p>
    <w:p w:rsidR="00F815BB" w:rsidRDefault="00822695">
      <w:pPr>
        <w:snapToGrid w:val="0"/>
        <w:spacing w:line="288" w:lineRule="auto"/>
        <w:jc w:val="center"/>
        <w:rPr>
          <w:rFonts w:ascii="方正小标宋简体" w:eastAsia="方正小标宋简体" w:hAnsi="Times New Roman"/>
          <w:bCs/>
          <w:sz w:val="56"/>
          <w:szCs w:val="72"/>
        </w:rPr>
      </w:pPr>
      <w:r>
        <w:rPr>
          <w:rFonts w:ascii="方正小标宋简体" w:eastAsia="方正小标宋简体" w:hAnsi="Times New Roman" w:hint="eastAsia"/>
          <w:bCs/>
          <w:sz w:val="56"/>
          <w:szCs w:val="72"/>
        </w:rPr>
        <w:t>申</w:t>
      </w:r>
      <w:r>
        <w:rPr>
          <w:rFonts w:ascii="方正小标宋简体" w:eastAsia="方正小标宋简体" w:hAnsi="Times New Roman"/>
          <w:bCs/>
          <w:sz w:val="56"/>
          <w:szCs w:val="72"/>
        </w:rPr>
        <w:t xml:space="preserve">  </w:t>
      </w:r>
      <w:r>
        <w:rPr>
          <w:rFonts w:ascii="方正小标宋简体" w:eastAsia="方正小标宋简体" w:hAnsi="Times New Roman" w:hint="eastAsia"/>
          <w:bCs/>
          <w:sz w:val="56"/>
          <w:szCs w:val="72"/>
        </w:rPr>
        <w:t>请</w:t>
      </w:r>
      <w:r>
        <w:rPr>
          <w:rFonts w:ascii="方正小标宋简体" w:eastAsia="方正小标宋简体" w:hAnsi="Times New Roman"/>
          <w:bCs/>
          <w:sz w:val="56"/>
          <w:szCs w:val="72"/>
        </w:rPr>
        <w:t xml:space="preserve">  </w:t>
      </w:r>
      <w:r>
        <w:rPr>
          <w:rFonts w:ascii="方正小标宋简体" w:eastAsia="方正小标宋简体" w:hAnsi="Times New Roman" w:hint="eastAsia"/>
          <w:bCs/>
          <w:sz w:val="56"/>
          <w:szCs w:val="72"/>
        </w:rPr>
        <w:t>书</w:t>
      </w:r>
    </w:p>
    <w:p w:rsidR="00F815BB" w:rsidRDefault="00F815BB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:rsidR="00F815BB" w:rsidRDefault="00F815BB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:rsidR="00F815BB" w:rsidRDefault="00F815BB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:rsidR="00F815BB" w:rsidRDefault="00822695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pacing w:val="12"/>
          <w:sz w:val="30"/>
          <w:szCs w:val="30"/>
        </w:rPr>
        <w:t>申请</w:t>
      </w:r>
      <w:r>
        <w:rPr>
          <w:rFonts w:ascii="仿宋_GB2312" w:eastAsia="仿宋_GB2312" w:hAnsi="Times New Roman" w:hint="eastAsia"/>
          <w:bCs/>
          <w:sz w:val="30"/>
          <w:szCs w:val="30"/>
        </w:rPr>
        <w:t>人：</w:t>
      </w:r>
    </w:p>
    <w:p w:rsidR="00F815BB" w:rsidRDefault="00822695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pacing w:val="-14"/>
          <w:sz w:val="30"/>
          <w:szCs w:val="30"/>
        </w:rPr>
        <w:t>专业技术职</w:t>
      </w:r>
      <w:r>
        <w:rPr>
          <w:rFonts w:ascii="仿宋_GB2312" w:eastAsia="仿宋_GB2312" w:hAnsi="Times New Roman" w:hint="eastAsia"/>
          <w:bCs/>
          <w:sz w:val="30"/>
          <w:szCs w:val="30"/>
        </w:rPr>
        <w:t>务：</w:t>
      </w:r>
    </w:p>
    <w:p w:rsidR="00F815BB" w:rsidRDefault="00822695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学科门类：</w:t>
      </w:r>
    </w:p>
    <w:p w:rsidR="00F815BB" w:rsidRDefault="00822695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所在学校：</w:t>
      </w:r>
    </w:p>
    <w:p w:rsidR="00F815BB" w:rsidRDefault="00822695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申请日期：</w:t>
      </w:r>
    </w:p>
    <w:p w:rsidR="00F815BB" w:rsidRDefault="00F815BB">
      <w:pPr>
        <w:tabs>
          <w:tab w:val="left" w:pos="3628"/>
          <w:tab w:val="left" w:pos="7228"/>
        </w:tabs>
        <w:snapToGrid w:val="0"/>
        <w:spacing w:line="300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:rsidR="00F815BB" w:rsidRDefault="00F815BB">
      <w:pPr>
        <w:widowControl/>
        <w:snapToGrid w:val="0"/>
        <w:spacing w:line="288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:rsidR="00F815BB" w:rsidRDefault="00F815BB">
      <w:pPr>
        <w:widowControl/>
        <w:snapToGrid w:val="0"/>
        <w:spacing w:line="288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:rsidR="00F815BB" w:rsidRDefault="00822695">
      <w:pPr>
        <w:jc w:val="center"/>
        <w:rPr>
          <w:rFonts w:ascii="仿宋_GB2312" w:eastAsia="仿宋_GB2312" w:hAnsi="Times New Roman"/>
          <w:sz w:val="30"/>
          <w:szCs w:val="30"/>
        </w:rPr>
      </w:pPr>
      <w:r>
        <w:rPr>
          <w:rFonts w:ascii="楷体_GB2312" w:eastAsia="楷体_GB2312" w:hAnsi="Times New Roman" w:hint="eastAsia"/>
          <w:bCs/>
          <w:sz w:val="32"/>
          <w:szCs w:val="30"/>
        </w:rPr>
        <w:t>河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南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省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教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育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厅</w:t>
      </w:r>
    </w:p>
    <w:p w:rsidR="00F815BB" w:rsidRDefault="00F815BB">
      <w:pPr>
        <w:rPr>
          <w:rFonts w:ascii="仿宋_GB2312" w:eastAsia="仿宋_GB2312" w:hAnsi="Times New Roman"/>
          <w:sz w:val="30"/>
          <w:szCs w:val="30"/>
        </w:rPr>
      </w:pPr>
    </w:p>
    <w:p w:rsidR="00F815BB" w:rsidRDefault="00822695">
      <w:pPr>
        <w:widowControl/>
        <w:snapToGrid w:val="0"/>
        <w:jc w:val="center"/>
        <w:rPr>
          <w:rFonts w:ascii="方正小标宋简体" w:eastAsia="方正小标宋简体" w:hAnsi="Times New Roman"/>
          <w:bCs/>
          <w:kern w:val="0"/>
          <w:sz w:val="44"/>
          <w:szCs w:val="48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lastRenderedPageBreak/>
        <w:t>填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写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说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明</w:t>
      </w:r>
    </w:p>
    <w:p w:rsidR="00F815BB" w:rsidRDefault="00822695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一、填写前要仔细阅读《河南省高校科技创新人才支持计划实施办法》和当年关于申报工作的通知并严格遵守有关规定。</w:t>
      </w:r>
    </w:p>
    <w:p w:rsidR="00F815BB" w:rsidRDefault="00822695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二、填写要严肃认真、实事求是、文字精炼。</w:t>
      </w:r>
    </w:p>
    <w:p w:rsidR="00F815BB" w:rsidRDefault="00822695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三、“申报学科范围”包括：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、马克思主义理论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/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思想政治教育；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、逻辑学；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、宗教学；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、语言学；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6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、中国文学；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7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、外国文学；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8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、艺术学；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9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、历史学；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10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、考古学；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、经济学；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、管理学；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、政治学；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、法学；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、社会学；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16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、民族学和文化学；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17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、新闻学与传播学；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18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、图书情报文献学；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19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、教育学；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20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、心理学；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、统计学；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、体育学；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、港澳台问题研究；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、国际问题研究；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、交叉学科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/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综合研究</w:t>
      </w:r>
    </w:p>
    <w:p w:rsidR="00F815BB" w:rsidRDefault="00822695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四、“专业技术职务”指受聘的专业技术工作岗位，如教授、副教授、研究员、副研究员等。</w:t>
      </w:r>
    </w:p>
    <w:p w:rsidR="00F815BB" w:rsidRDefault="00822695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五、申请书页面用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A4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纸，内文用小四号宋体字打印，标题用小四号黑体字打印，于左侧加软封面装订成册（不要用塑料封面或塑料文件夹）。</w:t>
      </w:r>
    </w:p>
    <w:p w:rsidR="00F815BB" w:rsidRDefault="00822695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宋体" w:hint="eastAsia"/>
          <w:bCs/>
          <w:kern w:val="0"/>
          <w:sz w:val="30"/>
          <w:szCs w:val="28"/>
        </w:rPr>
        <w:t>六、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如无特殊说明，本表各栏不够填写时，可自行加页。</w:t>
      </w:r>
    </w:p>
    <w:p w:rsidR="00F815BB" w:rsidRDefault="00822695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宋体" w:hint="eastAsia"/>
          <w:bCs/>
          <w:kern w:val="0"/>
          <w:sz w:val="30"/>
          <w:szCs w:val="28"/>
        </w:rPr>
        <w:t>七、此申请书一式</w:t>
      </w:r>
      <w:r>
        <w:rPr>
          <w:rFonts w:ascii="仿宋_GB2312" w:eastAsia="仿宋_GB2312" w:hAnsi="宋体"/>
          <w:bCs/>
          <w:kern w:val="0"/>
          <w:sz w:val="30"/>
          <w:szCs w:val="28"/>
        </w:rPr>
        <w:t>15</w:t>
      </w:r>
      <w:r>
        <w:rPr>
          <w:rFonts w:ascii="仿宋_GB2312" w:eastAsia="仿宋_GB2312" w:hAnsi="宋体" w:hint="eastAsia"/>
          <w:bCs/>
          <w:kern w:val="0"/>
          <w:sz w:val="30"/>
          <w:szCs w:val="28"/>
        </w:rPr>
        <w:t>份。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上报的申请书至少有一份原件。申请材料（包括附件）双面打印。</w:t>
      </w:r>
    </w:p>
    <w:p w:rsidR="00F815BB" w:rsidRDefault="00F815BB">
      <w:pPr>
        <w:snapToGrid w:val="0"/>
        <w:rPr>
          <w:rFonts w:ascii="黑体" w:eastAsia="黑体" w:hAnsi="Times New Roman"/>
          <w:bCs/>
          <w:sz w:val="28"/>
          <w:szCs w:val="28"/>
        </w:rPr>
        <w:sectPr w:rsidR="00F815BB">
          <w:footerReference w:type="default" r:id="rId7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F815BB" w:rsidRDefault="00822695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4"/>
        <w:gridCol w:w="1268"/>
        <w:gridCol w:w="678"/>
        <w:gridCol w:w="704"/>
        <w:gridCol w:w="140"/>
        <w:gridCol w:w="493"/>
        <w:gridCol w:w="209"/>
        <w:gridCol w:w="424"/>
        <w:gridCol w:w="140"/>
        <w:gridCol w:w="482"/>
        <w:gridCol w:w="691"/>
        <w:gridCol w:w="217"/>
        <w:gridCol w:w="1009"/>
        <w:gridCol w:w="139"/>
        <w:gridCol w:w="589"/>
        <w:gridCol w:w="1374"/>
      </w:tblGrid>
      <w:tr w:rsidR="00F815BB">
        <w:trPr>
          <w:cantSplit/>
          <w:trHeight w:val="403"/>
          <w:jc w:val="center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申请人</w:t>
            </w:r>
          </w:p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专业技术</w:t>
            </w:r>
          </w:p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职务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最终学位及授予学校、时间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39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电子邮箱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34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所在工作部门</w:t>
            </w:r>
          </w:p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（院、系、所、实验室、中心）</w:t>
            </w:r>
          </w:p>
        </w:tc>
        <w:tc>
          <w:tcPr>
            <w:tcW w:w="50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通讯地址及邮编</w:t>
            </w:r>
          </w:p>
        </w:tc>
        <w:tc>
          <w:tcPr>
            <w:tcW w:w="66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cantSplit/>
          <w:trHeight w:val="497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办公电话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移动电话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电子信箱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cantSplit/>
          <w:trHeight w:val="396"/>
          <w:jc w:val="center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个人简历</w:t>
            </w:r>
            <w:r>
              <w:rPr>
                <w:rFonts w:ascii="宋体" w:hAnsi="宋体" w:cs="宋体" w:hint="eastAsia"/>
                <w:bCs/>
                <w:spacing w:val="-12"/>
                <w:sz w:val="28"/>
                <w:szCs w:val="28"/>
              </w:rPr>
              <w:t>︵</w:t>
            </w: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自大学填起</w:t>
            </w:r>
            <w:r>
              <w:rPr>
                <w:rFonts w:ascii="宋体" w:hAnsi="宋体" w:cs="宋体" w:hint="eastAsia"/>
                <w:bCs/>
                <w:spacing w:val="-12"/>
                <w:sz w:val="28"/>
                <w:szCs w:val="28"/>
              </w:rPr>
              <w:t>︶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起止年月</w:t>
            </w:r>
          </w:p>
        </w:tc>
        <w:tc>
          <w:tcPr>
            <w:tcW w:w="2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地点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学习、工作单位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任职</w:t>
            </w:r>
          </w:p>
        </w:tc>
      </w:tr>
      <w:tr w:rsidR="00F815BB">
        <w:trPr>
          <w:cantSplit/>
          <w:trHeight w:val="4499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cantSplit/>
          <w:trHeight w:val="2809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主要学术任职</w:t>
            </w:r>
          </w:p>
        </w:tc>
        <w:tc>
          <w:tcPr>
            <w:tcW w:w="85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F815BB" w:rsidRDefault="00F815BB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822695">
      <w:pPr>
        <w:ind w:firstLineChars="200" w:firstLine="560"/>
        <w:rPr>
          <w:rFonts w:ascii="仿宋_GB2312" w:eastAsia="仿宋_GB2312" w:hAnsi="Times New Roman"/>
          <w:sz w:val="30"/>
          <w:szCs w:val="30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二、主要教学和科研工作经历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74"/>
      </w:tblGrid>
      <w:tr w:rsidR="00F815BB">
        <w:trPr>
          <w:cantSplit/>
          <w:trHeight w:val="7771"/>
          <w:jc w:val="center"/>
        </w:trPr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</w:tc>
      </w:tr>
    </w:tbl>
    <w:p w:rsidR="00F815BB" w:rsidRDefault="00F815BB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F815BB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822695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三、五年来代表性学术成果，创新点及其理论价值和应用价值，国内外同行评价</w:t>
      </w:r>
      <w:r>
        <w:rPr>
          <w:rFonts w:ascii="楷体_GB2312" w:eastAsia="楷体_GB2312" w:hAnsi="Times New Roman" w:hint="eastAsia"/>
          <w:bCs/>
          <w:sz w:val="28"/>
          <w:szCs w:val="28"/>
        </w:rPr>
        <w:t>（需附相关证明复印件）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74"/>
      </w:tblGrid>
      <w:tr w:rsidR="00F815BB">
        <w:trPr>
          <w:cantSplit/>
          <w:trHeight w:val="7771"/>
          <w:jc w:val="center"/>
        </w:trPr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815BB" w:rsidRDefault="00F815BB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</w:tc>
      </w:tr>
    </w:tbl>
    <w:p w:rsidR="00F815BB" w:rsidRDefault="00822695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四、主持的高层次科研项目情况</w:t>
      </w:r>
      <w:r>
        <w:rPr>
          <w:rFonts w:ascii="楷体_GB2312" w:eastAsia="楷体_GB2312" w:hAnsi="Times New Roman" w:hint="eastAsia"/>
          <w:bCs/>
          <w:sz w:val="28"/>
          <w:szCs w:val="28"/>
        </w:rPr>
        <w:t>（不超过</w:t>
      </w:r>
      <w:r>
        <w:rPr>
          <w:rFonts w:ascii="黑体" w:eastAsia="黑体" w:hAnsi="Times New Roman" w:hint="eastAsia"/>
          <w:bCs/>
          <w:sz w:val="28"/>
          <w:szCs w:val="28"/>
        </w:rPr>
        <w:t>5</w:t>
      </w:r>
      <w:r>
        <w:rPr>
          <w:rFonts w:ascii="楷体_GB2312" w:eastAsia="楷体_GB2312" w:hAnsi="Times New Roman" w:hint="eastAsia"/>
          <w:bCs/>
          <w:sz w:val="28"/>
          <w:szCs w:val="28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8"/>
        <w:gridCol w:w="2394"/>
        <w:gridCol w:w="1520"/>
        <w:gridCol w:w="1080"/>
        <w:gridCol w:w="1406"/>
        <w:gridCol w:w="1273"/>
      </w:tblGrid>
      <w:tr w:rsidR="00F815BB">
        <w:trPr>
          <w:trHeight w:val="62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项目编号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经费</w:t>
            </w:r>
            <w:r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万元</w:t>
            </w:r>
            <w:r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立项时间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是否结项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项目来源</w:t>
            </w:r>
          </w:p>
        </w:tc>
      </w:tr>
      <w:tr w:rsidR="00F815BB">
        <w:trPr>
          <w:trHeight w:val="61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56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6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69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704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F815BB" w:rsidRDefault="00F815BB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822695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五、五年来高质量论文及被引用情况（不超过</w:t>
      </w:r>
      <w:r>
        <w:rPr>
          <w:rFonts w:ascii="黑体" w:eastAsia="黑体" w:hAnsi="Times New Roman"/>
          <w:bCs/>
          <w:sz w:val="28"/>
          <w:szCs w:val="28"/>
        </w:rPr>
        <w:t>5</w:t>
      </w:r>
      <w:r>
        <w:rPr>
          <w:rFonts w:ascii="黑体" w:eastAsia="黑体" w:hAnsi="Times New Roman" w:hint="eastAsia"/>
          <w:bCs/>
          <w:sz w:val="28"/>
          <w:szCs w:val="28"/>
        </w:rPr>
        <w:t>篇并附复印件）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21"/>
        <w:gridCol w:w="1080"/>
        <w:gridCol w:w="2041"/>
        <w:gridCol w:w="775"/>
        <w:gridCol w:w="540"/>
        <w:gridCol w:w="1080"/>
        <w:gridCol w:w="881"/>
      </w:tblGrid>
      <w:tr w:rsidR="00F815B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论文名称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学术期刊名称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期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 w:rsidR="00F815B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12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12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F815BB" w:rsidRDefault="00F815BB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822695">
      <w:pPr>
        <w:snapToGrid w:val="0"/>
        <w:ind w:firstLineChars="200" w:firstLine="560"/>
        <w:rPr>
          <w:rFonts w:ascii="楷体_GB2312" w:eastAsia="楷体_GB2312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六、五年来重要著作及被引用情况</w:t>
      </w:r>
      <w:r>
        <w:rPr>
          <w:rFonts w:ascii="楷体_GB2312" w:eastAsia="楷体_GB2312" w:hAnsi="Times New Roman" w:hint="eastAsia"/>
          <w:bCs/>
          <w:sz w:val="28"/>
          <w:szCs w:val="28"/>
        </w:rPr>
        <w:t>（不超过</w:t>
      </w:r>
      <w:r>
        <w:rPr>
          <w:rFonts w:ascii="黑体" w:eastAsia="黑体" w:hAnsi="Times New Roman" w:hint="eastAsia"/>
          <w:bCs/>
          <w:sz w:val="28"/>
          <w:szCs w:val="28"/>
        </w:rPr>
        <w:t>3</w:t>
      </w:r>
      <w:r>
        <w:rPr>
          <w:rFonts w:ascii="楷体_GB2312" w:eastAsia="楷体_GB2312" w:hAnsi="Times New Roman" w:hint="eastAsia"/>
          <w:bCs/>
          <w:sz w:val="28"/>
          <w:szCs w:val="28"/>
        </w:rPr>
        <w:t>部并附封皮、目录、版权页、摘要等所在页的复印件）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21"/>
        <w:gridCol w:w="1080"/>
        <w:gridCol w:w="2041"/>
        <w:gridCol w:w="775"/>
        <w:gridCol w:w="540"/>
        <w:gridCol w:w="1080"/>
        <w:gridCol w:w="818"/>
      </w:tblGrid>
      <w:tr w:rsidR="00F815BB">
        <w:trPr>
          <w:trHeight w:val="808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出版单位名称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 w:rsidR="00F815BB">
        <w:trPr>
          <w:trHeight w:val="819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831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843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F815BB" w:rsidRDefault="00F815BB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822695">
      <w:pPr>
        <w:snapToGrid w:val="0"/>
        <w:ind w:firstLineChars="200" w:firstLine="560"/>
        <w:rPr>
          <w:rFonts w:ascii="黑体" w:eastAsia="黑体" w:hAnsi="Times New Roman"/>
          <w:bCs/>
          <w:spacing w:val="-10"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七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、五年来获</w:t>
      </w:r>
      <w:r>
        <w:rPr>
          <w:rFonts w:ascii="黑体" w:eastAsia="黑体" w:hAnsi="Times New Roman" w:hint="eastAsia"/>
          <w:bCs/>
          <w:sz w:val="28"/>
          <w:szCs w:val="28"/>
        </w:rPr>
        <w:t>高水平人文社会科学类科研成果奖励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（</w:t>
      </w:r>
      <w:r>
        <w:rPr>
          <w:rFonts w:ascii="楷体_GB2312" w:eastAsia="楷体_GB2312" w:hAnsi="Times New Roman" w:hint="eastAsia"/>
          <w:bCs/>
          <w:sz w:val="28"/>
          <w:szCs w:val="28"/>
        </w:rPr>
        <w:t>不超过5项并</w:t>
      </w:r>
      <w:r>
        <w:rPr>
          <w:rFonts w:ascii="楷体_GB2312" w:eastAsia="楷体_GB2312" w:hAnsi="Times New Roman" w:hint="eastAsia"/>
          <w:bCs/>
          <w:spacing w:val="-10"/>
          <w:sz w:val="28"/>
          <w:szCs w:val="28"/>
        </w:rPr>
        <w:t>附证书复印件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48"/>
        <w:gridCol w:w="2512"/>
        <w:gridCol w:w="2160"/>
        <w:gridCol w:w="1080"/>
        <w:gridCol w:w="1166"/>
      </w:tblGrid>
      <w:tr w:rsidR="00F815B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获奖项目名称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奖励类别（等级）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822695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本人排名</w:t>
            </w:r>
          </w:p>
        </w:tc>
      </w:tr>
      <w:tr w:rsidR="00F815B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815BB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5BB" w:rsidRDefault="00F815BB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F815BB" w:rsidRDefault="00822695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八、获资助后拟开展的主要研究内容及预期成果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8935"/>
      </w:tblGrid>
      <w:tr w:rsidR="00F815BB">
        <w:trPr>
          <w:trHeight w:val="6648"/>
          <w:jc w:val="center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815BB" w:rsidRDefault="00F815BB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</w:tbl>
    <w:p w:rsidR="00F815BB" w:rsidRDefault="00F815BB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822695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九、经费预算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3"/>
        <w:gridCol w:w="1240"/>
        <w:gridCol w:w="465"/>
        <w:gridCol w:w="380"/>
        <w:gridCol w:w="2205"/>
        <w:gridCol w:w="2220"/>
      </w:tblGrid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类别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经费预算的依据及用途的简要说明</w:t>
            </w: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图书资料费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数据采集费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调研差旅费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设备购置和使用费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会议费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咨询费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劳务费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印刷费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管理费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其他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cantSplit/>
          <w:trHeight w:val="571"/>
        </w:trPr>
        <w:tc>
          <w:tcPr>
            <w:tcW w:w="8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需要购置的仪器设备清单</w:t>
            </w:r>
          </w:p>
        </w:tc>
      </w:tr>
      <w:tr w:rsidR="00F815B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数量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年度</w:t>
            </w:r>
          </w:p>
        </w:tc>
      </w:tr>
      <w:tr w:rsidR="00F815B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815BB">
        <w:trPr>
          <w:trHeight w:val="572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</w:tbl>
    <w:p w:rsidR="00F815BB" w:rsidRDefault="00F815BB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F815BB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F815BB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822695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十、学校审核意见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975"/>
      </w:tblGrid>
      <w:tr w:rsidR="00F815BB">
        <w:trPr>
          <w:trHeight w:val="5888"/>
          <w:jc w:val="center"/>
        </w:trPr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5BB" w:rsidRDefault="00822695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Cs/>
                <w:sz w:val="28"/>
                <w:szCs w:val="28"/>
              </w:rPr>
              <w:t>对是否同意申报，对申请者匹配资助经费及所需人力、物力条件保障等签署具体意见</w:t>
            </w:r>
          </w:p>
          <w:p w:rsidR="00F815BB" w:rsidRDefault="00F815BB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F815BB" w:rsidRDefault="00F815BB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F815BB" w:rsidRDefault="00F815BB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F815BB" w:rsidRDefault="00F815BB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F815BB" w:rsidRDefault="00F815BB">
            <w:pPr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822695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校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院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长签名：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 xml:space="preserve">          (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公章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</w:t>
            </w:r>
          </w:p>
          <w:p w:rsidR="00F815BB" w:rsidRDefault="00F815BB">
            <w:pPr>
              <w:snapToGrid w:val="0"/>
              <w:ind w:firstLineChars="1278" w:firstLine="3578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822695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:rsidR="00F815BB" w:rsidRDefault="00F815BB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815BB" w:rsidRDefault="00822695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十一、学科组评审意见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734"/>
      </w:tblGrid>
      <w:tr w:rsidR="00F815BB">
        <w:trPr>
          <w:jc w:val="center"/>
        </w:trPr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822695">
            <w:pPr>
              <w:snapToGrid w:val="0"/>
              <w:ind w:firstLineChars="1571" w:firstLine="4399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评审组长（签字）</w:t>
            </w:r>
          </w:p>
          <w:p w:rsidR="00F815BB" w:rsidRDefault="00F815BB">
            <w:pPr>
              <w:snapToGrid w:val="0"/>
              <w:ind w:firstLineChars="1278" w:firstLine="3578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822695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年   月   日</w:t>
            </w:r>
          </w:p>
          <w:p w:rsidR="00F815BB" w:rsidRDefault="00F815BB">
            <w:pPr>
              <w:snapToGrid w:val="0"/>
              <w:ind w:firstLineChars="2148" w:firstLine="6014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:rsidR="00F815BB" w:rsidRDefault="00822695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十二、评委会评审意见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8"/>
      </w:tblGrid>
      <w:tr w:rsidR="00F815BB">
        <w:trPr>
          <w:trHeight w:val="1906"/>
          <w:jc w:val="center"/>
        </w:trPr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822695">
            <w:pPr>
              <w:wordWrap w:val="0"/>
              <w:snapToGrid w:val="0"/>
              <w:ind w:right="435"/>
              <w:jc w:val="righ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负责人（签字）         </w:t>
            </w: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822695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年    月    日</w:t>
            </w:r>
          </w:p>
          <w:p w:rsidR="00F815BB" w:rsidRDefault="00F815BB">
            <w:pPr>
              <w:snapToGrid w:val="0"/>
              <w:ind w:firstLineChars="2196" w:firstLine="6149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:rsidR="00F815BB" w:rsidRDefault="00F815BB">
      <w:pPr>
        <w:ind w:firstLine="580"/>
        <w:rPr>
          <w:rFonts w:ascii="黑体" w:eastAsia="黑体" w:hAnsi="Times New Roman"/>
          <w:bCs/>
          <w:sz w:val="28"/>
          <w:szCs w:val="28"/>
        </w:rPr>
      </w:pPr>
    </w:p>
    <w:p w:rsidR="00F815BB" w:rsidRDefault="00822695">
      <w:pPr>
        <w:ind w:firstLine="58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十三、省教育厅意见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792"/>
      </w:tblGrid>
      <w:tr w:rsidR="00F815BB">
        <w:trPr>
          <w:trHeight w:val="2893"/>
          <w:jc w:val="center"/>
        </w:trPr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F815BB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822695">
            <w:pPr>
              <w:snapToGrid w:val="0"/>
              <w:ind w:firstLineChars="2052" w:firstLine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（盖章）</w:t>
            </w:r>
          </w:p>
          <w:p w:rsidR="00F815BB" w:rsidRDefault="00F815BB">
            <w:pPr>
              <w:snapToGrid w:val="0"/>
              <w:ind w:firstLineChars="2052" w:firstLine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815BB" w:rsidRDefault="00822695">
            <w:pPr>
              <w:snapToGrid w:val="0"/>
              <w:ind w:left="5746" w:right="435" w:hangingChars="2052" w:hanging="5746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年    月    日</w:t>
            </w:r>
          </w:p>
          <w:p w:rsidR="00F815BB" w:rsidRDefault="00F815BB">
            <w:pPr>
              <w:snapToGrid w:val="0"/>
              <w:ind w:left="5746" w:hangingChars="2052" w:hanging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:rsidR="00F815BB" w:rsidRDefault="00F815BB">
      <w:pPr>
        <w:rPr>
          <w:rFonts w:ascii="仿宋_GB2312" w:eastAsia="仿宋_GB2312" w:hAnsi="Times New Roman"/>
          <w:sz w:val="30"/>
          <w:szCs w:val="30"/>
        </w:rPr>
      </w:pPr>
    </w:p>
    <w:p w:rsidR="00F815BB" w:rsidRDefault="00F815BB">
      <w:pPr>
        <w:rPr>
          <w:sz w:val="30"/>
          <w:szCs w:val="30"/>
        </w:rPr>
      </w:pPr>
    </w:p>
    <w:p w:rsidR="00F815BB" w:rsidRDefault="00F815BB">
      <w:pPr>
        <w:rPr>
          <w:sz w:val="30"/>
          <w:szCs w:val="30"/>
        </w:rPr>
      </w:pPr>
    </w:p>
    <w:p w:rsidR="00F815BB" w:rsidRDefault="00F815BB"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黑体" w:eastAsia="黑体" w:hAnsi="宋体" w:cs="宋体"/>
          <w:color w:val="000000"/>
          <w:kern w:val="0"/>
          <w:sz w:val="30"/>
          <w:szCs w:val="24"/>
        </w:rPr>
        <w:sectPr w:rsidR="00F815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815BB" w:rsidRDefault="00822695"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24"/>
        </w:rPr>
        <w:lastRenderedPageBreak/>
        <w:t>附件</w:t>
      </w:r>
      <w:r>
        <w:rPr>
          <w:rFonts w:ascii="黑体" w:eastAsia="黑体" w:hAnsi="宋体" w:cs="宋体"/>
          <w:color w:val="000000"/>
          <w:kern w:val="0"/>
          <w:sz w:val="30"/>
          <w:szCs w:val="24"/>
        </w:rPr>
        <w:t>2</w:t>
      </w:r>
    </w:p>
    <w:p w:rsidR="00F815BB" w:rsidRDefault="00822695">
      <w:pPr>
        <w:widowControl/>
        <w:snapToGrid w:val="0"/>
        <w:spacing w:line="288" w:lineRule="auto"/>
        <w:ind w:left="9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河南省高校科技创新人才支持计划申请人清单</w:t>
      </w:r>
    </w:p>
    <w:p w:rsidR="00F815BB" w:rsidRDefault="00822695"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eastAsia="仿宋_GB2312" w:hAnsi="宋体" w:cs="宋体"/>
          <w:color w:val="000000"/>
          <w:kern w:val="0"/>
          <w:sz w:val="3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申报单位：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 xml:space="preserve">         (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盖章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>)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ab/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申报日期：   年   月   日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 w:rsidR="00F815BB">
        <w:trPr>
          <w:trHeight w:val="5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 w:rsidR="00F815BB" w:rsidRDefault="00822695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 w:rsidR="00F815B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15B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15B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15B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8226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15B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815B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B" w:rsidRDefault="00F815B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815BB" w:rsidRDefault="00F815BB">
      <w:pPr>
        <w:snapToGrid w:val="0"/>
        <w:ind w:firstLineChars="200" w:firstLine="400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</w:p>
    <w:p w:rsidR="00F815BB" w:rsidRDefault="00822695">
      <w:pPr>
        <w:snapToGrid w:val="0"/>
        <w:ind w:firstLineChars="200" w:firstLine="400"/>
        <w:rPr>
          <w:rFonts w:ascii="仿宋_GB2312" w:eastAsia="仿宋_GB2312" w:hAnsi="Times New Roman"/>
          <w:color w:val="000000"/>
          <w:sz w:val="30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“申报领域”包括（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）马克思主义理论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思想政治教育；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(2)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）逻辑学；（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）宗教学；（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）语言学；（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）中国文学；（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）外国文学；（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）艺术学；（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）历史学；（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）考古学；（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）经济学；（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）管理学；（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）政治学；（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）法学；（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）社会学；（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16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）民族学和文化学；（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17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）新闻学与传播学；（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18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）图书情报文献学；（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19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）教育学；（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）心理学；（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）统计学；（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）体育学；（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）港澳台问题研究；（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）国际问题研究；（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）交叉学科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综合研究</w:t>
      </w:r>
    </w:p>
    <w:p w:rsidR="00F815BB" w:rsidRDefault="00F815BB">
      <w:pPr>
        <w:rPr>
          <w:sz w:val="30"/>
          <w:szCs w:val="30"/>
        </w:rPr>
      </w:pPr>
    </w:p>
    <w:sectPr w:rsidR="00F815BB" w:rsidSect="00F0310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11" w:rsidRDefault="001A6F11">
      <w:r>
        <w:separator/>
      </w:r>
    </w:p>
  </w:endnote>
  <w:endnote w:type="continuationSeparator" w:id="0">
    <w:p w:rsidR="001A6F11" w:rsidRDefault="001A6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BB" w:rsidRDefault="00822695">
    <w:pPr>
      <w:pStyle w:val="a4"/>
      <w:framePr w:wrap="around" w:vAnchor="text" w:hAnchor="margin" w:xAlign="outside" w:y="1"/>
      <w:rPr>
        <w:rStyle w:val="a7"/>
        <w:rFonts w:ascii="仿宋_GB2312"/>
        <w:sz w:val="28"/>
        <w:szCs w:val="28"/>
      </w:rPr>
    </w:pPr>
    <w:r>
      <w:rPr>
        <w:rStyle w:val="a7"/>
        <w:rFonts w:ascii="仿宋_GB2312"/>
        <w:sz w:val="28"/>
        <w:szCs w:val="28"/>
      </w:rPr>
      <w:t>—</w:t>
    </w:r>
    <w:r>
      <w:rPr>
        <w:rStyle w:val="a7"/>
        <w:rFonts w:ascii="仿宋_GB2312"/>
        <w:sz w:val="28"/>
        <w:szCs w:val="28"/>
      </w:rPr>
      <w:t xml:space="preserve"> </w:t>
    </w:r>
    <w:r w:rsidR="00F0310E">
      <w:rPr>
        <w:rFonts w:ascii="仿宋_GB2312"/>
        <w:sz w:val="28"/>
        <w:szCs w:val="28"/>
      </w:rPr>
      <w:fldChar w:fldCharType="begin"/>
    </w:r>
    <w:r>
      <w:rPr>
        <w:rStyle w:val="a7"/>
        <w:rFonts w:ascii="仿宋_GB2312"/>
        <w:sz w:val="28"/>
        <w:szCs w:val="28"/>
      </w:rPr>
      <w:instrText xml:space="preserve"> PAGE </w:instrText>
    </w:r>
    <w:r w:rsidR="00F0310E">
      <w:rPr>
        <w:rFonts w:ascii="仿宋_GB2312"/>
        <w:sz w:val="28"/>
        <w:szCs w:val="28"/>
      </w:rPr>
      <w:fldChar w:fldCharType="separate"/>
    </w:r>
    <w:r w:rsidR="00A07289">
      <w:rPr>
        <w:rStyle w:val="a7"/>
        <w:rFonts w:ascii="仿宋_GB2312"/>
        <w:noProof/>
        <w:sz w:val="28"/>
        <w:szCs w:val="28"/>
      </w:rPr>
      <w:t>11</w:t>
    </w:r>
    <w:r w:rsidR="00F0310E">
      <w:rPr>
        <w:rFonts w:ascii="仿宋_GB2312"/>
        <w:sz w:val="28"/>
        <w:szCs w:val="28"/>
      </w:rPr>
      <w:fldChar w:fldCharType="end"/>
    </w:r>
    <w:r>
      <w:rPr>
        <w:rStyle w:val="a7"/>
        <w:rFonts w:ascii="仿宋_GB2312"/>
        <w:sz w:val="28"/>
        <w:szCs w:val="28"/>
      </w:rPr>
      <w:t xml:space="preserve"> </w:t>
    </w:r>
    <w:r>
      <w:rPr>
        <w:rStyle w:val="a7"/>
        <w:rFonts w:ascii="仿宋_GB2312"/>
        <w:sz w:val="28"/>
        <w:szCs w:val="28"/>
      </w:rPr>
      <w:t>—</w:t>
    </w:r>
  </w:p>
  <w:p w:rsidR="00F815BB" w:rsidRDefault="00F815B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11" w:rsidRDefault="001A6F11">
      <w:r>
        <w:separator/>
      </w:r>
    </w:p>
  </w:footnote>
  <w:footnote w:type="continuationSeparator" w:id="0">
    <w:p w:rsidR="001A6F11" w:rsidRDefault="001A6F1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寇森">
    <w15:presenceInfo w15:providerId="None" w15:userId="寇森"/>
  </w15:person>
  <w15:person w15:author="韩冰">
    <w15:presenceInfo w15:providerId="None" w15:userId="韩冰"/>
  </w15:person>
  <w15:person w15:author="杨维纳">
    <w15:presenceInfo w15:providerId="None" w15:userId="杨维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263836"/>
    <w:rsid w:val="00035BED"/>
    <w:rsid w:val="00086257"/>
    <w:rsid w:val="000E4F58"/>
    <w:rsid w:val="00136644"/>
    <w:rsid w:val="001A6F11"/>
    <w:rsid w:val="001D6C05"/>
    <w:rsid w:val="002005D9"/>
    <w:rsid w:val="00253457"/>
    <w:rsid w:val="00263836"/>
    <w:rsid w:val="002B7328"/>
    <w:rsid w:val="00341A94"/>
    <w:rsid w:val="003449EB"/>
    <w:rsid w:val="00352B67"/>
    <w:rsid w:val="00354721"/>
    <w:rsid w:val="0037325A"/>
    <w:rsid w:val="00400CCF"/>
    <w:rsid w:val="00484DD6"/>
    <w:rsid w:val="004A4164"/>
    <w:rsid w:val="004B3A8C"/>
    <w:rsid w:val="00533FD4"/>
    <w:rsid w:val="005D4BA8"/>
    <w:rsid w:val="005D52F6"/>
    <w:rsid w:val="006B6441"/>
    <w:rsid w:val="006E1049"/>
    <w:rsid w:val="00756799"/>
    <w:rsid w:val="00772CA7"/>
    <w:rsid w:val="007F4328"/>
    <w:rsid w:val="00822695"/>
    <w:rsid w:val="008C54B0"/>
    <w:rsid w:val="008D5217"/>
    <w:rsid w:val="00982F5D"/>
    <w:rsid w:val="009E64F0"/>
    <w:rsid w:val="00A07289"/>
    <w:rsid w:val="00A17F44"/>
    <w:rsid w:val="00A31702"/>
    <w:rsid w:val="00B043DC"/>
    <w:rsid w:val="00B73683"/>
    <w:rsid w:val="00BF0B8D"/>
    <w:rsid w:val="00BF797C"/>
    <w:rsid w:val="00C40964"/>
    <w:rsid w:val="00C81342"/>
    <w:rsid w:val="00C81459"/>
    <w:rsid w:val="00D279DB"/>
    <w:rsid w:val="00D410F0"/>
    <w:rsid w:val="00D6431A"/>
    <w:rsid w:val="00DF04D4"/>
    <w:rsid w:val="00E32F00"/>
    <w:rsid w:val="00E527E0"/>
    <w:rsid w:val="00E72F3D"/>
    <w:rsid w:val="00F0310E"/>
    <w:rsid w:val="00F6055D"/>
    <w:rsid w:val="00F815BB"/>
    <w:rsid w:val="00FA53C5"/>
    <w:rsid w:val="00FB2796"/>
    <w:rsid w:val="00FC21E8"/>
    <w:rsid w:val="00FF6DCF"/>
    <w:rsid w:val="03103B1A"/>
    <w:rsid w:val="1DE25378"/>
    <w:rsid w:val="26EA7FB4"/>
    <w:rsid w:val="27785BFA"/>
    <w:rsid w:val="3CFA52A0"/>
    <w:rsid w:val="55FC5853"/>
    <w:rsid w:val="5AD33FA1"/>
    <w:rsid w:val="78FE5330"/>
    <w:rsid w:val="7B32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0310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F0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0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031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rsid w:val="00F0310E"/>
  </w:style>
  <w:style w:type="character" w:styleId="a8">
    <w:name w:val="FollowedHyperlink"/>
    <w:basedOn w:val="a0"/>
    <w:uiPriority w:val="99"/>
    <w:qFormat/>
    <w:rsid w:val="00F0310E"/>
    <w:rPr>
      <w:rFonts w:cs="Times New Roman"/>
      <w:color w:val="800080"/>
      <w:u w:val="single"/>
    </w:rPr>
  </w:style>
  <w:style w:type="character" w:styleId="a9">
    <w:name w:val="Hyperlink"/>
    <w:basedOn w:val="a0"/>
    <w:uiPriority w:val="99"/>
    <w:rsid w:val="00F0310E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0310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10E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0310E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82269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226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</w:style>
  <w:style w:type="character" w:styleId="a8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82269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226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杨维纳</dc:creator>
  <cp:lastModifiedBy>lenovo</cp:lastModifiedBy>
  <cp:revision>10</cp:revision>
  <dcterms:created xsi:type="dcterms:W3CDTF">2020-04-22T02:43:00Z</dcterms:created>
  <dcterms:modified xsi:type="dcterms:W3CDTF">2020-04-30T08:42:00Z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